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49" w:rsidRDefault="00201B49">
      <w:r>
        <w:t>Faculty Senate Meeting</w:t>
      </w:r>
    </w:p>
    <w:p w:rsidR="00201B49" w:rsidRDefault="00201B49">
      <w:r>
        <w:t>October 5, 2011</w:t>
      </w:r>
    </w:p>
    <w:p w:rsidR="00201B49" w:rsidRDefault="00201B49">
      <w:r>
        <w:t>John Gray Library</w:t>
      </w:r>
    </w:p>
    <w:p w:rsidR="00201B49" w:rsidRDefault="00201B49">
      <w:r>
        <w:t>Call to order 3.05 pm</w:t>
      </w:r>
    </w:p>
    <w:p w:rsidR="00201B49" w:rsidRPr="00741AD9" w:rsidRDefault="00201B49" w:rsidP="00741AD9">
      <w:pPr>
        <w:rPr>
          <w:ins w:id="0" w:author="nicki michalski" w:date="2011-10-19T13:21:00Z"/>
        </w:rPr>
      </w:pPr>
      <w:ins w:id="1" w:author="nicki michalski" w:date="2011-10-19T13:21:00Z">
        <w:r w:rsidRPr="00741AD9">
          <w:t xml:space="preserve">Attending: </w:t>
        </w:r>
      </w:ins>
    </w:p>
    <w:p w:rsidR="00201B49" w:rsidRPr="00741AD9" w:rsidRDefault="00201B49" w:rsidP="00741AD9">
      <w:pPr>
        <w:rPr>
          <w:ins w:id="2" w:author="nicki michalski" w:date="2011-10-19T13:21:00Z"/>
        </w:rPr>
      </w:pPr>
      <w:ins w:id="3" w:author="nicki michalski" w:date="2011-10-19T13:21:00Z">
        <w:r w:rsidRPr="00741AD9">
          <w:rPr>
            <w:b/>
            <w:u w:val="words"/>
          </w:rPr>
          <w:t xml:space="preserve">Arts and Sciences: </w:t>
        </w:r>
        <w:r w:rsidRPr="00741AD9">
          <w:t xml:space="preserve">Valentin Andreev, Cristian Bahrim, Jimmy Bryan, Catalina Castillion, Kumer Das, Carol Hammonds, Richard Harrel, Sara Hillin, Joe Kruger, Cheng-Hsien Lin, Ted Mahavier, James Mann, Christopher Martin, Dianna Rivers, Jeremy Shelton, Sheila Smith, Tom Sowers, Quoc-Nam Tran, Randall Yoder Business: George Kenyon, </w:t>
        </w:r>
      </w:ins>
      <w:r>
        <w:t xml:space="preserve">Howell Lynch, </w:t>
      </w:r>
      <w:ins w:id="4" w:author="nicki michalski" w:date="2011-10-19T13:21:00Z">
        <w:r w:rsidRPr="00741AD9">
          <w:t>Ryan Sam Sale, Tommy Thompson Education and Human Development: Nancy Adams, Elvis Arterbury, Doug Boatwright, Nancy Carlson, Molly Dahm, Lula Henry, Barbara Hernandez, Cristina Rios Engineering: Kyaw “Ken” Aung, Alberto Marquez, Gleb Tcheslavski Fine Arts and Communication: Scott Deppe, Xenia Fedorchenko, Connie Howard, Nicki Michalski, Zanthia Smith, Prince Thomas, Golden Wright Library: Karen Nichols, Sarah Tusa College Readiness: Joe Kemble Lamar State College Port Arthur: Mark Douglas</w:t>
        </w:r>
      </w:ins>
    </w:p>
    <w:p w:rsidR="00201B49" w:rsidRDefault="00201B49">
      <w:r>
        <w:t>Not Attending:</w:t>
      </w:r>
    </w:p>
    <w:p w:rsidR="00201B49" w:rsidRDefault="00201B49">
      <w:r w:rsidRPr="00AD2DFE">
        <w:rPr>
          <w:b/>
          <w:u w:val="words"/>
        </w:rPr>
        <w:t>Arts and Sciences:</w:t>
      </w:r>
      <w:r>
        <w:t xml:space="preserve"> Nancy Blume, Glynda Cochran, Pat Heintzelman, Bo Sun </w:t>
      </w:r>
      <w:r w:rsidRPr="00AD2DFE">
        <w:rPr>
          <w:b/>
          <w:u w:val="words"/>
        </w:rPr>
        <w:t>Business:</w:t>
      </w:r>
      <w:r>
        <w:t xml:space="preserve"> Ashraf El-Houbi </w:t>
      </w:r>
      <w:r w:rsidRPr="00AD2DFE">
        <w:rPr>
          <w:b/>
          <w:u w:val="words"/>
        </w:rPr>
        <w:t>Engineering:</w:t>
      </w:r>
      <w:r>
        <w:t xml:space="preserve"> Paul Corder, </w:t>
      </w:r>
      <w:smartTag w:uri="urn:schemas-microsoft-com:office:smarttags" w:element="PersonName">
        <w:r>
          <w:t>John Gossage</w:t>
        </w:r>
      </w:smartTag>
      <w:r>
        <w:t>, Weihang Zhu</w:t>
      </w:r>
    </w:p>
    <w:p w:rsidR="00201B49" w:rsidRDefault="00201B49">
      <w:r>
        <w:t>Quorum was met.</w:t>
      </w:r>
    </w:p>
    <w:p w:rsidR="00201B49" w:rsidRDefault="00201B49">
      <w:r>
        <w:t>Dianna rivers moves to approve the minutes, Valentin Andreev seconds. Minutes are approved</w:t>
      </w:r>
    </w:p>
    <w:p w:rsidR="00201B49" w:rsidRDefault="00201B49">
      <w:r>
        <w:t>President’s Report</w:t>
      </w:r>
    </w:p>
    <w:p w:rsidR="00201B49" w:rsidRDefault="00201B49" w:rsidP="00910D3F">
      <w:pPr>
        <w:pStyle w:val="ListParagraph"/>
        <w:numPr>
          <w:ilvl w:val="0"/>
          <w:numId w:val="1"/>
        </w:numPr>
      </w:pPr>
      <w:r>
        <w:t>We will return some HEAF money and it will be re-allocated as general fund money, this will happen with approximately 5 million dollars. It can then be used for other operating expenses.</w:t>
      </w:r>
    </w:p>
    <w:p w:rsidR="00201B49" w:rsidRDefault="00201B49" w:rsidP="00910D3F">
      <w:pPr>
        <w:pStyle w:val="ListParagraph"/>
        <w:numPr>
          <w:ilvl w:val="0"/>
          <w:numId w:val="1"/>
        </w:numPr>
      </w:pPr>
      <w:r>
        <w:t>Research office review by Dr Stone led to recommendation of a grant coordinator, assistant for coordinator and 2 reviewers. This is being acted upon. Dr. Doblin has said they will be hired.</w:t>
      </w:r>
    </w:p>
    <w:p w:rsidR="00201B49" w:rsidRDefault="00201B49" w:rsidP="00910D3F">
      <w:pPr>
        <w:pStyle w:val="ListParagraph"/>
        <w:numPr>
          <w:ilvl w:val="0"/>
          <w:numId w:val="1"/>
        </w:numPr>
      </w:pPr>
      <w:r>
        <w:t>Our web guru is Richard Atkins. We will get in touch with him and work on updating our presence. The plan is that next year each dept will be able to update their own domain. We don’t want to wait that long. Valentin is being appointed to serve as liaison for this. Ted Mahavier will assist him in this.</w:t>
      </w:r>
    </w:p>
    <w:p w:rsidR="00201B49" w:rsidRDefault="00201B49" w:rsidP="00910D3F">
      <w:pPr>
        <w:pStyle w:val="ListParagraph"/>
        <w:numPr>
          <w:ilvl w:val="0"/>
          <w:numId w:val="1"/>
        </w:numPr>
      </w:pPr>
      <w:r>
        <w:t>Administrative assistants in some departments really have to scramble for rooms for classes. We have a program called Ad Astra that is designed to help with room scheduling. Kevin Smith is the person to contact for access to the program.</w:t>
      </w:r>
    </w:p>
    <w:p w:rsidR="00201B49" w:rsidRDefault="00201B49" w:rsidP="00910D3F">
      <w:pPr>
        <w:pStyle w:val="ListParagraph"/>
        <w:numPr>
          <w:ilvl w:val="0"/>
          <w:numId w:val="1"/>
        </w:numPr>
      </w:pPr>
      <w:r>
        <w:t>We are still sorting out the policies affected by the combination of promotion and tenure. Appeal is our primary focus at this point. Faculty should be able to appeal both p&amp;t. The administration is not interested in doing that. You can get around the system by going up for early promotion. Then tenure is implied. We need to be able to appeal tenure decisions just like we can appeal promotion decisions.  Theoretically you can appeal to Dr. Simmons, but we want to start with a committee of peers. We will continue to push for this.</w:t>
      </w:r>
    </w:p>
    <w:p w:rsidR="00201B49" w:rsidRDefault="00201B49" w:rsidP="00100A14">
      <w:pPr>
        <w:pStyle w:val="ListParagraph"/>
        <w:numPr>
          <w:ilvl w:val="1"/>
          <w:numId w:val="1"/>
        </w:numPr>
      </w:pPr>
      <w:r>
        <w:t>Do we know which peer institutions have combined the processes and how they deal with it?</w:t>
      </w:r>
    </w:p>
    <w:p w:rsidR="00201B49" w:rsidRDefault="00201B49" w:rsidP="00100A14">
      <w:pPr>
        <w:pStyle w:val="ListParagraph"/>
        <w:numPr>
          <w:ilvl w:val="2"/>
          <w:numId w:val="1"/>
        </w:numPr>
      </w:pPr>
      <w:r>
        <w:t>Approx 80-90% of TSUS schools have them combined. Our processes are among the best.</w:t>
      </w:r>
    </w:p>
    <w:p w:rsidR="00201B49" w:rsidRDefault="00201B49" w:rsidP="00100A14">
      <w:pPr>
        <w:pStyle w:val="ListParagraph"/>
        <w:numPr>
          <w:ilvl w:val="1"/>
          <w:numId w:val="1"/>
        </w:numPr>
      </w:pPr>
      <w:r>
        <w:t xml:space="preserve">The issue of collegiality is murky and greatly impacts decisions of tenure. It can cause issues in the appeals process. Should we clarify it and put it into the metric for evaluation? </w:t>
      </w:r>
    </w:p>
    <w:p w:rsidR="00201B49" w:rsidRDefault="00201B49" w:rsidP="00100A14">
      <w:pPr>
        <w:pStyle w:val="ListParagraph"/>
        <w:numPr>
          <w:ilvl w:val="2"/>
          <w:numId w:val="1"/>
        </w:numPr>
      </w:pPr>
      <w:r>
        <w:t xml:space="preserve">The administration agrees, but solidifying this could lead to litigation. </w:t>
      </w:r>
    </w:p>
    <w:p w:rsidR="00201B49" w:rsidRDefault="00201B49" w:rsidP="00100A14">
      <w:pPr>
        <w:pStyle w:val="ListParagraph"/>
        <w:numPr>
          <w:ilvl w:val="2"/>
          <w:numId w:val="1"/>
        </w:numPr>
      </w:pPr>
      <w:r>
        <w:t>If that is the case, do we want to push for an appeal process? Won’t litigious faculty take advantage?</w:t>
      </w:r>
    </w:p>
    <w:p w:rsidR="00201B49" w:rsidRDefault="00201B49" w:rsidP="00100A14">
      <w:pPr>
        <w:pStyle w:val="ListParagraph"/>
        <w:numPr>
          <w:ilvl w:val="2"/>
          <w:numId w:val="1"/>
        </w:numPr>
      </w:pPr>
      <w:r>
        <w:t>The process is aimed more at people who look good through the committees but are not approved by the administration.</w:t>
      </w:r>
    </w:p>
    <w:p w:rsidR="00201B49" w:rsidRDefault="00201B49" w:rsidP="00100A14">
      <w:pPr>
        <w:pStyle w:val="ListParagraph"/>
        <w:numPr>
          <w:ilvl w:val="2"/>
          <w:numId w:val="1"/>
        </w:numPr>
      </w:pPr>
      <w:r>
        <w:t>Denials are not explained and will not be explained due to potential lawsuits.</w:t>
      </w:r>
    </w:p>
    <w:p w:rsidR="00201B49" w:rsidRDefault="00201B49" w:rsidP="00100A14">
      <w:pPr>
        <w:pStyle w:val="ListParagraph"/>
        <w:numPr>
          <w:ilvl w:val="1"/>
          <w:numId w:val="1"/>
        </w:numPr>
      </w:pPr>
      <w:r>
        <w:t>Ted Mahavier calls a point of order, and moves to table the issue and move it to the academic issues committee. It is seconded by Howell Lynch. The motion is approved. Richard Harrel objects.</w:t>
      </w:r>
    </w:p>
    <w:p w:rsidR="00201B49" w:rsidRDefault="00201B49" w:rsidP="007229ED">
      <w:pPr>
        <w:pStyle w:val="ListParagraph"/>
        <w:numPr>
          <w:ilvl w:val="2"/>
          <w:numId w:val="1"/>
        </w:numPr>
      </w:pPr>
      <w:r>
        <w:t>It is pointed out that it really belongs in faculty issues. This is noted and approved.</w:t>
      </w:r>
    </w:p>
    <w:p w:rsidR="00201B49" w:rsidRDefault="00201B49" w:rsidP="007229ED">
      <w:pPr>
        <w:pStyle w:val="ListParagraph"/>
        <w:numPr>
          <w:ilvl w:val="0"/>
          <w:numId w:val="1"/>
        </w:numPr>
      </w:pPr>
      <w:r>
        <w:t>Priscilla Parsons says that Banner is programmed correctly to block students from registering for classes they do not have the pre-reqs for. Her investigation shows that it is usually somebody else fast-tracking people into classes. This is an issue.</w:t>
      </w:r>
    </w:p>
    <w:p w:rsidR="00201B49" w:rsidRDefault="00201B49" w:rsidP="007229ED">
      <w:pPr>
        <w:pStyle w:val="ListParagraph"/>
        <w:numPr>
          <w:ilvl w:val="1"/>
          <w:numId w:val="1"/>
        </w:numPr>
      </w:pPr>
      <w:r>
        <w:t>We should talk to Drs Simmons and Doblin about abuse of the over-rides.</w:t>
      </w:r>
    </w:p>
    <w:p w:rsidR="00201B49" w:rsidRDefault="00201B49" w:rsidP="007229ED">
      <w:pPr>
        <w:pStyle w:val="ListParagraph"/>
        <w:numPr>
          <w:ilvl w:val="1"/>
          <w:numId w:val="1"/>
        </w:numPr>
      </w:pPr>
      <w:r>
        <w:t>Sometimes we need the ability within our departments to use these over-rides.</w:t>
      </w:r>
    </w:p>
    <w:p w:rsidR="00201B49" w:rsidRDefault="00201B49" w:rsidP="007229ED">
      <w:pPr>
        <w:pStyle w:val="ListParagraph"/>
        <w:numPr>
          <w:ilvl w:val="1"/>
          <w:numId w:val="1"/>
        </w:numPr>
      </w:pPr>
      <w:r>
        <w:t>Can we simply limit over-rides to only our department’s classes?</w:t>
      </w:r>
    </w:p>
    <w:p w:rsidR="00201B49" w:rsidRDefault="00201B49" w:rsidP="007229ED">
      <w:pPr>
        <w:pStyle w:val="ListParagraph"/>
        <w:numPr>
          <w:ilvl w:val="1"/>
          <w:numId w:val="1"/>
        </w:numPr>
      </w:pPr>
      <w:r>
        <w:t>We could use a second approval to limit the number of overrides.</w:t>
      </w:r>
    </w:p>
    <w:p w:rsidR="00201B49" w:rsidRDefault="00201B49" w:rsidP="007229ED">
      <w:pPr>
        <w:pStyle w:val="ListParagraph"/>
        <w:numPr>
          <w:ilvl w:val="1"/>
          <w:numId w:val="1"/>
        </w:numPr>
      </w:pPr>
      <w:r>
        <w:t>The problem is in the design of the system. It is a multi-layer security issue. IT and administration could be approached about this and asked about fixing the design so that only inner department overrides are allowed.</w:t>
      </w:r>
    </w:p>
    <w:p w:rsidR="00201B49" w:rsidRDefault="00201B49" w:rsidP="007229ED">
      <w:pPr>
        <w:pStyle w:val="ListParagraph"/>
        <w:numPr>
          <w:ilvl w:val="1"/>
          <w:numId w:val="1"/>
        </w:numPr>
      </w:pPr>
      <w:r>
        <w:t>Moving to centralized advising will eliminate this problem.</w:t>
      </w:r>
    </w:p>
    <w:p w:rsidR="00201B49" w:rsidRDefault="00201B49" w:rsidP="007229ED">
      <w:pPr>
        <w:pStyle w:val="ListParagraph"/>
        <w:numPr>
          <w:ilvl w:val="1"/>
          <w:numId w:val="1"/>
        </w:numPr>
      </w:pPr>
      <w:r>
        <w:t>We should limit overrides to the approval of the instructor.</w:t>
      </w:r>
    </w:p>
    <w:p w:rsidR="00201B49" w:rsidRDefault="00201B49" w:rsidP="007229ED">
      <w:pPr>
        <w:pStyle w:val="ListParagraph"/>
        <w:numPr>
          <w:ilvl w:val="1"/>
          <w:numId w:val="1"/>
        </w:numPr>
      </w:pPr>
      <w:r>
        <w:t>A motion was made to move this issue to academic issues by Ted Mahavier and seconded by Catalina Castillion. Approved.</w:t>
      </w:r>
    </w:p>
    <w:p w:rsidR="00201B49" w:rsidRDefault="00201B49" w:rsidP="007229ED">
      <w:pPr>
        <w:pStyle w:val="ListParagraph"/>
        <w:numPr>
          <w:ilvl w:val="0"/>
          <w:numId w:val="1"/>
        </w:numPr>
      </w:pPr>
      <w:r>
        <w:t>The Center for Teaching and Learning is now offering incentives. We are urged to attend the workshops, seminars, etc. You accumulate points for doing so and can redeem them for travel money.</w:t>
      </w:r>
    </w:p>
    <w:p w:rsidR="00201B49" w:rsidRDefault="00201B49" w:rsidP="007D1234"/>
    <w:p w:rsidR="00201B49" w:rsidRDefault="00201B49" w:rsidP="007D1234"/>
    <w:p w:rsidR="00201B49" w:rsidRDefault="00201B49" w:rsidP="007D1234">
      <w:r>
        <w:t>Faculty Issues—Lula Henry</w:t>
      </w:r>
    </w:p>
    <w:p w:rsidR="00201B49" w:rsidRDefault="00201B49" w:rsidP="007D1234">
      <w:pPr>
        <w:pStyle w:val="ListParagraph"/>
        <w:numPr>
          <w:ilvl w:val="0"/>
          <w:numId w:val="2"/>
        </w:numPr>
      </w:pPr>
      <w:r>
        <w:t>Apologizes to anyone who did not receive the nomination form for the Piper award. There was an issue in the office that actually is able to do the mass email. We will try to extend the deadline, but that will impact the ability of the nominee to complete their application.</w:t>
      </w:r>
    </w:p>
    <w:p w:rsidR="00201B49" w:rsidRDefault="00201B49" w:rsidP="007D1234">
      <w:pPr>
        <w:pStyle w:val="ListParagraph"/>
        <w:numPr>
          <w:ilvl w:val="0"/>
          <w:numId w:val="2"/>
        </w:numPr>
      </w:pPr>
      <w:r>
        <w:t>The college of education has finished its election and Christina Rios is the new senator.</w:t>
      </w:r>
    </w:p>
    <w:p w:rsidR="00201B49" w:rsidRDefault="00201B49" w:rsidP="007D1234">
      <w:pPr>
        <w:pStyle w:val="ListParagraph"/>
        <w:numPr>
          <w:ilvl w:val="0"/>
          <w:numId w:val="2"/>
        </w:numPr>
      </w:pPr>
      <w:r>
        <w:t>We will meet next week in the education building in room 201.</w:t>
      </w:r>
    </w:p>
    <w:p w:rsidR="00201B49" w:rsidRDefault="00201B49" w:rsidP="007D1234">
      <w:pPr>
        <w:ind w:left="360"/>
      </w:pPr>
    </w:p>
    <w:p w:rsidR="00201B49" w:rsidRDefault="00201B49" w:rsidP="007D1234">
      <w:pPr>
        <w:ind w:left="360"/>
      </w:pPr>
      <w:r>
        <w:t>Academic issues—Jim Mann</w:t>
      </w:r>
    </w:p>
    <w:p w:rsidR="00201B49" w:rsidRDefault="00201B49" w:rsidP="007D1234">
      <w:pPr>
        <w:pStyle w:val="ListParagraph"/>
        <w:numPr>
          <w:ilvl w:val="0"/>
          <w:numId w:val="3"/>
        </w:numPr>
      </w:pPr>
      <w:r>
        <w:t>There are no on-going issues. We will meet next week, same time and place.  Please let Jim know if you are not receiving your emails.</w:t>
      </w:r>
    </w:p>
    <w:p w:rsidR="00201B49" w:rsidRDefault="00201B49" w:rsidP="007D1234">
      <w:pPr>
        <w:ind w:left="720"/>
      </w:pPr>
    </w:p>
    <w:p w:rsidR="00201B49" w:rsidRDefault="00201B49" w:rsidP="007D1234">
      <w:r>
        <w:t>Distinguished Faculty Lecture—Golden Wright</w:t>
      </w:r>
    </w:p>
    <w:p w:rsidR="00201B49" w:rsidRDefault="00201B49" w:rsidP="007D1234">
      <w:pPr>
        <w:pStyle w:val="ListParagraph"/>
        <w:numPr>
          <w:ilvl w:val="0"/>
          <w:numId w:val="3"/>
        </w:numPr>
      </w:pPr>
      <w:r>
        <w:t>There have been problems with the Distinguished Faculty Lecture. The original date was during homecoming, so it has been rescheduled to November 7.</w:t>
      </w:r>
    </w:p>
    <w:p w:rsidR="00201B49" w:rsidRDefault="00201B49" w:rsidP="007D1234">
      <w:pPr>
        <w:pStyle w:val="ListParagraph"/>
        <w:numPr>
          <w:ilvl w:val="0"/>
          <w:numId w:val="3"/>
        </w:numPr>
      </w:pPr>
      <w:r>
        <w:t>The speaker is George Irwin, the title is Nuclear education in the nuclear age. It will be a very interesting presentation.</w:t>
      </w:r>
    </w:p>
    <w:p w:rsidR="00201B49" w:rsidRDefault="00201B49" w:rsidP="007D1234">
      <w:pPr>
        <w:pStyle w:val="ListParagraph"/>
        <w:numPr>
          <w:ilvl w:val="0"/>
          <w:numId w:val="3"/>
        </w:numPr>
      </w:pPr>
      <w:r>
        <w:t>We had to find a new printer. We are also going to use email and more directed marketing with the help of Juan Zabala. This will save money which can than be used in a more effective way.</w:t>
      </w:r>
    </w:p>
    <w:p w:rsidR="00201B49" w:rsidRDefault="00201B49" w:rsidP="007D1234">
      <w:pPr>
        <w:pStyle w:val="ListParagraph"/>
        <w:numPr>
          <w:ilvl w:val="0"/>
          <w:numId w:val="3"/>
        </w:numPr>
      </w:pPr>
      <w:r>
        <w:t>Posters will be ready early next week.</w:t>
      </w:r>
    </w:p>
    <w:p w:rsidR="00201B49" w:rsidRDefault="00201B49" w:rsidP="007D1234">
      <w:pPr>
        <w:pStyle w:val="ListParagraph"/>
        <w:numPr>
          <w:ilvl w:val="0"/>
          <w:numId w:val="3"/>
        </w:numPr>
      </w:pPr>
      <w:r>
        <w:t>Urge your students to attend.</w:t>
      </w:r>
    </w:p>
    <w:p w:rsidR="00201B49" w:rsidRDefault="00201B49" w:rsidP="007D1234">
      <w:pPr>
        <w:pStyle w:val="ListParagraph"/>
        <w:ind w:left="1080"/>
      </w:pPr>
    </w:p>
    <w:p w:rsidR="00201B49" w:rsidRDefault="00201B49" w:rsidP="007D1234">
      <w:pPr>
        <w:pStyle w:val="ListParagraph"/>
        <w:ind w:left="0"/>
      </w:pPr>
      <w:r>
        <w:t>Budget and Compensation—Barbara Hernandez</w:t>
      </w:r>
    </w:p>
    <w:p w:rsidR="00201B49" w:rsidRDefault="00201B49" w:rsidP="007D1234">
      <w:pPr>
        <w:pStyle w:val="ListParagraph"/>
        <w:numPr>
          <w:ilvl w:val="0"/>
          <w:numId w:val="4"/>
        </w:numPr>
      </w:pPr>
      <w:r>
        <w:t>We still do not have the budget for this year, but we need to meet to put together a plan of action. Please meet after this meeting.</w:t>
      </w:r>
    </w:p>
    <w:p w:rsidR="00201B49" w:rsidRDefault="00201B49" w:rsidP="007D1234"/>
    <w:p w:rsidR="00201B49" w:rsidRDefault="00201B49" w:rsidP="007D1234">
      <w:r>
        <w:t>Faculty Development—George Kenyon</w:t>
      </w:r>
    </w:p>
    <w:p w:rsidR="00201B49" w:rsidRDefault="00201B49" w:rsidP="007D1234">
      <w:pPr>
        <w:pStyle w:val="ListParagraph"/>
        <w:numPr>
          <w:ilvl w:val="0"/>
          <w:numId w:val="4"/>
        </w:numPr>
      </w:pPr>
      <w:r>
        <w:t xml:space="preserve">We had to resend applications because the date was wrong. We cannot proceed until we get those applications. </w:t>
      </w:r>
    </w:p>
    <w:p w:rsidR="00201B49" w:rsidRDefault="00201B49" w:rsidP="007D1234">
      <w:pPr>
        <w:pStyle w:val="ListParagraph"/>
        <w:numPr>
          <w:ilvl w:val="0"/>
          <w:numId w:val="4"/>
        </w:numPr>
      </w:pPr>
      <w:r>
        <w:t xml:space="preserve">We will meet in the conference room in </w:t>
      </w:r>
      <w:smartTag w:uri="urn:schemas-microsoft-com:office:smarttags" w:element="place">
        <w:r>
          <w:t>Galloway</w:t>
        </w:r>
      </w:smartTag>
      <w:r>
        <w:t>.</w:t>
      </w:r>
    </w:p>
    <w:p w:rsidR="00201B49" w:rsidRDefault="00201B49" w:rsidP="007D1234">
      <w:pPr>
        <w:ind w:left="360"/>
      </w:pPr>
    </w:p>
    <w:p w:rsidR="00201B49" w:rsidRDefault="00201B49" w:rsidP="00AF4D4D">
      <w:r>
        <w:t>Jeremy Shelton recognizes Valentin Andreev for his years of service and assistance to the faculty. Valentin has been a superb mentor and Jeremy thanks him for all of his help.</w:t>
      </w:r>
    </w:p>
    <w:p w:rsidR="00201B49" w:rsidRDefault="00201B49" w:rsidP="00AF4D4D">
      <w:r>
        <w:t>Old Business</w:t>
      </w:r>
    </w:p>
    <w:p w:rsidR="00201B49" w:rsidRDefault="00201B49" w:rsidP="00AF4D4D">
      <w:pPr>
        <w:pStyle w:val="ListParagraph"/>
        <w:numPr>
          <w:ilvl w:val="0"/>
          <w:numId w:val="5"/>
        </w:numPr>
      </w:pPr>
      <w:r>
        <w:t>We are supposed to conduct meetings by Robert’s rules of order. That leads to some changes in our discussions. Please raise hands, don’t just jump into conversation. Do not belabor issues.  We do not need to have several people repeating the same things. Please give everyone a chance to speak.</w:t>
      </w:r>
    </w:p>
    <w:p w:rsidR="00201B49" w:rsidRDefault="00201B49" w:rsidP="00AF4D4D">
      <w:pPr>
        <w:pStyle w:val="ListParagraph"/>
        <w:numPr>
          <w:ilvl w:val="0"/>
          <w:numId w:val="5"/>
        </w:numPr>
      </w:pPr>
      <w:r>
        <w:t>Faculty is unhappy with the way dean evaluation results are presented. We need to deal with this.</w:t>
      </w:r>
    </w:p>
    <w:p w:rsidR="00201B49" w:rsidRDefault="00201B49" w:rsidP="00516668">
      <w:pPr>
        <w:pStyle w:val="ListParagraph"/>
        <w:numPr>
          <w:ilvl w:val="1"/>
          <w:numId w:val="5"/>
        </w:numPr>
      </w:pPr>
      <w:r>
        <w:t>It all comes down to who is responsible for the performance of the deans? We believe it should be the deans. Dr. Doblin does not need to defend them or protect them.</w:t>
      </w:r>
    </w:p>
    <w:p w:rsidR="00201B49" w:rsidRDefault="00201B49" w:rsidP="00516668">
      <w:pPr>
        <w:pStyle w:val="ListParagraph"/>
        <w:numPr>
          <w:ilvl w:val="1"/>
          <w:numId w:val="5"/>
        </w:numPr>
      </w:pPr>
      <w:r>
        <w:t>This resolution will help push for that responsibility.</w:t>
      </w:r>
    </w:p>
    <w:p w:rsidR="00201B49" w:rsidRDefault="00201B49" w:rsidP="00516668">
      <w:pPr>
        <w:pStyle w:val="ListParagraph"/>
        <w:numPr>
          <w:ilvl w:val="1"/>
          <w:numId w:val="5"/>
        </w:numPr>
      </w:pPr>
      <w:r>
        <w:t>Howell moves to accept the proposed motion, Valentin seconds, and it is approved.</w:t>
      </w:r>
    </w:p>
    <w:p w:rsidR="00201B49" w:rsidRDefault="00201B49" w:rsidP="00516668">
      <w:pPr>
        <w:pStyle w:val="ListParagraph"/>
        <w:numPr>
          <w:ilvl w:val="0"/>
          <w:numId w:val="5"/>
        </w:numPr>
      </w:pPr>
      <w:r>
        <w:t>Regarding the cell phone policy issue in English department, the discussion was tabled last time.</w:t>
      </w:r>
    </w:p>
    <w:p w:rsidR="00201B49" w:rsidRDefault="00201B49" w:rsidP="00516668">
      <w:pPr>
        <w:pStyle w:val="ListParagraph"/>
        <w:numPr>
          <w:ilvl w:val="1"/>
          <w:numId w:val="5"/>
        </w:numPr>
      </w:pPr>
      <w:r>
        <w:t>Faculty should be able to conduct their classes as desired within reason.</w:t>
      </w:r>
    </w:p>
    <w:p w:rsidR="00201B49" w:rsidRDefault="00201B49" w:rsidP="00516668">
      <w:pPr>
        <w:pStyle w:val="ListParagraph"/>
        <w:numPr>
          <w:ilvl w:val="1"/>
          <w:numId w:val="5"/>
        </w:numPr>
      </w:pPr>
      <w:r>
        <w:t xml:space="preserve"> Jeremy personally feels this rule is draconian and there are other ways to deal with this. </w:t>
      </w:r>
    </w:p>
    <w:p w:rsidR="00201B49" w:rsidRDefault="00201B49" w:rsidP="00516668">
      <w:pPr>
        <w:pStyle w:val="ListParagraph"/>
        <w:numPr>
          <w:ilvl w:val="1"/>
          <w:numId w:val="5"/>
        </w:numPr>
      </w:pPr>
      <w:r>
        <w:t>Cell phones are becoming a major problem.</w:t>
      </w:r>
    </w:p>
    <w:p w:rsidR="00201B49" w:rsidRDefault="00201B49" w:rsidP="00516668">
      <w:pPr>
        <w:pStyle w:val="ListParagraph"/>
        <w:numPr>
          <w:ilvl w:val="1"/>
          <w:numId w:val="5"/>
        </w:numPr>
      </w:pPr>
      <w:r>
        <w:t>If it is in the syllabus, the student knew the rule and broke it. Therefore the penalty is expected.</w:t>
      </w:r>
    </w:p>
    <w:p w:rsidR="00201B49" w:rsidRDefault="00201B49" w:rsidP="00516668">
      <w:pPr>
        <w:pStyle w:val="ListParagraph"/>
        <w:numPr>
          <w:ilvl w:val="1"/>
          <w:numId w:val="5"/>
        </w:numPr>
      </w:pPr>
      <w:r>
        <w:t>Dr. Doblin has reviewed this and said the process needed to be re-done. The problem is that the committee wanted the grade changed and nobody can tell a professor to change a grade.</w:t>
      </w:r>
    </w:p>
    <w:p w:rsidR="00201B49" w:rsidRDefault="00201B49" w:rsidP="00516668">
      <w:pPr>
        <w:pStyle w:val="ListParagraph"/>
        <w:numPr>
          <w:ilvl w:val="1"/>
          <w:numId w:val="5"/>
        </w:numPr>
      </w:pPr>
      <w:r>
        <w:t>It may be in the syllabus, but that does not mean that is right.</w:t>
      </w:r>
    </w:p>
    <w:p w:rsidR="00201B49" w:rsidRDefault="00201B49" w:rsidP="00516668">
      <w:pPr>
        <w:pStyle w:val="ListParagraph"/>
        <w:numPr>
          <w:ilvl w:val="1"/>
          <w:numId w:val="5"/>
        </w:numPr>
      </w:pPr>
      <w:r>
        <w:t>The committee that dealt with this was composed in a faulty manner—it contained an assistant dean.</w:t>
      </w:r>
    </w:p>
    <w:p w:rsidR="00201B49" w:rsidRDefault="00201B49" w:rsidP="00516668">
      <w:pPr>
        <w:pStyle w:val="ListParagraph"/>
        <w:numPr>
          <w:ilvl w:val="1"/>
          <w:numId w:val="5"/>
        </w:numPr>
      </w:pPr>
      <w:r>
        <w:t>Valentin Andreev asks to move this to committee. Ted Mahavier seconds.  The motion passes. The faculty issues committee is asked to look at this:</w:t>
      </w:r>
    </w:p>
    <w:p w:rsidR="00201B49" w:rsidRDefault="00201B49" w:rsidP="00B04105">
      <w:pPr>
        <w:pStyle w:val="ListParagraph"/>
        <w:numPr>
          <w:ilvl w:val="2"/>
          <w:numId w:val="5"/>
        </w:numPr>
      </w:pPr>
      <w:r>
        <w:t>Do we need a university policy?</w:t>
      </w:r>
    </w:p>
    <w:p w:rsidR="00201B49" w:rsidRDefault="00201B49" w:rsidP="00B04105">
      <w:pPr>
        <w:pStyle w:val="ListParagraph"/>
        <w:numPr>
          <w:ilvl w:val="2"/>
          <w:numId w:val="5"/>
        </w:numPr>
      </w:pPr>
      <w:r>
        <w:t>Is the syllabus an iron-clad contract?</w:t>
      </w:r>
    </w:p>
    <w:p w:rsidR="00201B49" w:rsidRDefault="00201B49" w:rsidP="00B04105">
      <w:pPr>
        <w:pStyle w:val="ListParagraph"/>
        <w:numPr>
          <w:ilvl w:val="2"/>
          <w:numId w:val="5"/>
        </w:numPr>
      </w:pPr>
      <w:r>
        <w:t>Was the committee flawed?</w:t>
      </w:r>
    </w:p>
    <w:p w:rsidR="00201B49" w:rsidRDefault="00201B49" w:rsidP="00B04105">
      <w:pPr>
        <w:pStyle w:val="ListParagraph"/>
        <w:numPr>
          <w:ilvl w:val="0"/>
          <w:numId w:val="5"/>
        </w:numPr>
      </w:pPr>
      <w:r>
        <w:t>We had a passed resolution about reducing course loads during the tenure track. Dr. Doblin says there are questions:</w:t>
      </w:r>
    </w:p>
    <w:p w:rsidR="00201B49" w:rsidRDefault="00201B49" w:rsidP="00B04105">
      <w:pPr>
        <w:pStyle w:val="ListParagraph"/>
        <w:numPr>
          <w:ilvl w:val="1"/>
          <w:numId w:val="5"/>
        </w:numPr>
      </w:pPr>
      <w:r>
        <w:t>Can they teach during summer?</w:t>
      </w:r>
    </w:p>
    <w:p w:rsidR="00201B49" w:rsidRDefault="00201B49" w:rsidP="00B04105">
      <w:pPr>
        <w:pStyle w:val="ListParagraph"/>
        <w:numPr>
          <w:ilvl w:val="1"/>
          <w:numId w:val="5"/>
        </w:numPr>
      </w:pPr>
      <w:r>
        <w:t>What if we can’t hire an adjunct?</w:t>
      </w:r>
    </w:p>
    <w:p w:rsidR="00201B49" w:rsidRDefault="00201B49" w:rsidP="00B04105">
      <w:pPr>
        <w:pStyle w:val="ListParagraph"/>
        <w:numPr>
          <w:ilvl w:val="1"/>
          <w:numId w:val="5"/>
        </w:numPr>
      </w:pPr>
      <w:r>
        <w:t>Can people opt out or in?</w:t>
      </w:r>
    </w:p>
    <w:p w:rsidR="00201B49" w:rsidRDefault="00201B49" w:rsidP="00B04105">
      <w:pPr>
        <w:pStyle w:val="ListParagraph"/>
        <w:numPr>
          <w:ilvl w:val="1"/>
          <w:numId w:val="5"/>
        </w:numPr>
      </w:pPr>
      <w:r>
        <w:t xml:space="preserve">This is being sent to the Faculty Issues committee. </w:t>
      </w:r>
    </w:p>
    <w:p w:rsidR="00201B49" w:rsidRDefault="00201B49" w:rsidP="00B04105">
      <w:pPr>
        <w:pStyle w:val="ListParagraph"/>
        <w:numPr>
          <w:ilvl w:val="1"/>
          <w:numId w:val="5"/>
        </w:numPr>
      </w:pPr>
      <w:r>
        <w:t>If a dept needs a junior faculty to pick up an overload, is there a way to give them “extra credit” for doing so?</w:t>
      </w:r>
    </w:p>
    <w:p w:rsidR="00201B49" w:rsidRDefault="00201B49" w:rsidP="00B04105">
      <w:pPr>
        <w:pStyle w:val="ListParagraph"/>
        <w:numPr>
          <w:ilvl w:val="1"/>
          <w:numId w:val="5"/>
        </w:numPr>
      </w:pPr>
      <w:r>
        <w:t>Dr. Doblin did send out an email, but new issues have arisen since then. It is not a done deal.</w:t>
      </w:r>
    </w:p>
    <w:p w:rsidR="00201B49" w:rsidRDefault="00201B49" w:rsidP="00B04105">
      <w:pPr>
        <w:pStyle w:val="ListParagraph"/>
        <w:numPr>
          <w:ilvl w:val="1"/>
          <w:numId w:val="5"/>
        </w:numPr>
      </w:pPr>
      <w:r>
        <w:t>Can this issue also be applied to current junior faculty for the remainder of their tenure track time?</w:t>
      </w:r>
    </w:p>
    <w:p w:rsidR="00201B49" w:rsidRDefault="00201B49" w:rsidP="00B04105">
      <w:pPr>
        <w:pStyle w:val="ListParagraph"/>
        <w:numPr>
          <w:ilvl w:val="1"/>
          <w:numId w:val="5"/>
        </w:numPr>
      </w:pPr>
      <w:r>
        <w:t>This policy is unfair to the other faculty in the department who will be required to pick up the extra load from the course reduction taken by newer faculty.</w:t>
      </w:r>
    </w:p>
    <w:p w:rsidR="00201B49" w:rsidRDefault="00201B49" w:rsidP="00B04105">
      <w:pPr>
        <w:pStyle w:val="ListParagraph"/>
        <w:numPr>
          <w:ilvl w:val="1"/>
          <w:numId w:val="5"/>
        </w:numPr>
      </w:pPr>
      <w:r>
        <w:t>This policy is not intended to let everyone at the university do more research. It is intended to help junior faculty get tenure and promotion.</w:t>
      </w:r>
    </w:p>
    <w:p w:rsidR="00201B49" w:rsidRDefault="00201B49" w:rsidP="00B04105">
      <w:pPr>
        <w:pStyle w:val="ListParagraph"/>
        <w:numPr>
          <w:ilvl w:val="0"/>
          <w:numId w:val="5"/>
        </w:numPr>
      </w:pPr>
      <w:r>
        <w:t>Our handbook is riddled with holes. We take for granted many policies that are not actually written down. Jeremy, Quoc-Nam Tran and others are working on this problem. It will eventually be referred to faculty issues, but they will have assistance.</w:t>
      </w:r>
    </w:p>
    <w:p w:rsidR="00201B49" w:rsidRDefault="00201B49" w:rsidP="00E74CFE">
      <w:pPr>
        <w:pStyle w:val="ListParagraph"/>
      </w:pPr>
    </w:p>
    <w:p w:rsidR="00201B49" w:rsidRDefault="00201B49" w:rsidP="00E74CFE">
      <w:pPr>
        <w:pStyle w:val="ListParagraph"/>
      </w:pPr>
      <w:r>
        <w:t>New Business</w:t>
      </w:r>
    </w:p>
    <w:p w:rsidR="00201B49" w:rsidRDefault="00201B49" w:rsidP="00E74CFE">
      <w:pPr>
        <w:pStyle w:val="ListParagraph"/>
      </w:pPr>
    </w:p>
    <w:p w:rsidR="00201B49" w:rsidRDefault="00201B49" w:rsidP="00E74CFE">
      <w:pPr>
        <w:pStyle w:val="ListParagraph"/>
        <w:numPr>
          <w:ilvl w:val="0"/>
          <w:numId w:val="6"/>
        </w:numPr>
      </w:pPr>
      <w:r>
        <w:t>In the current economic climate, it seems wasteful to spend $3000 on a single night’s dinner for the distinguished faculty lecture. What does the senate think about using it for a scholarship fund instead?</w:t>
      </w:r>
    </w:p>
    <w:p w:rsidR="00201B49" w:rsidRDefault="00201B49" w:rsidP="00E74CFE">
      <w:pPr>
        <w:pStyle w:val="ListParagraph"/>
        <w:numPr>
          <w:ilvl w:val="1"/>
          <w:numId w:val="6"/>
        </w:numPr>
      </w:pPr>
      <w:r>
        <w:t>How about a reception and scholarship? That would meet both needs.</w:t>
      </w:r>
    </w:p>
    <w:p w:rsidR="00201B49" w:rsidRDefault="00201B49" w:rsidP="00E74CFE">
      <w:pPr>
        <w:pStyle w:val="ListParagraph"/>
        <w:numPr>
          <w:ilvl w:val="1"/>
          <w:numId w:val="6"/>
        </w:numPr>
      </w:pPr>
      <w:r>
        <w:t>The money is provided by Exxon. We need to talk to them. They use this as an event for their employees.</w:t>
      </w:r>
    </w:p>
    <w:p w:rsidR="00201B49" w:rsidRDefault="00201B49" w:rsidP="00E74CFE">
      <w:pPr>
        <w:pStyle w:val="ListParagraph"/>
        <w:numPr>
          <w:ilvl w:val="1"/>
          <w:numId w:val="6"/>
        </w:numPr>
      </w:pPr>
      <w:r>
        <w:t>The speaker invites their family and friends; the dinner is important for that.</w:t>
      </w:r>
    </w:p>
    <w:p w:rsidR="00201B49" w:rsidRDefault="00201B49" w:rsidP="00E74CFE">
      <w:pPr>
        <w:pStyle w:val="ListParagraph"/>
        <w:numPr>
          <w:ilvl w:val="1"/>
          <w:numId w:val="6"/>
        </w:numPr>
      </w:pPr>
      <w:r>
        <w:t>The dinner also allows previous recipients to meet and mingle with the new person.</w:t>
      </w:r>
    </w:p>
    <w:p w:rsidR="00201B49" w:rsidRDefault="00201B49" w:rsidP="00E74CFE">
      <w:pPr>
        <w:pStyle w:val="ListParagraph"/>
        <w:numPr>
          <w:ilvl w:val="1"/>
          <w:numId w:val="6"/>
        </w:numPr>
      </w:pPr>
      <w:r>
        <w:t>The scholarship takes away from the prestige of the event for the speaker.</w:t>
      </w:r>
    </w:p>
    <w:p w:rsidR="00201B49" w:rsidRDefault="00201B49" w:rsidP="00E74CFE">
      <w:pPr>
        <w:pStyle w:val="ListParagraph"/>
        <w:numPr>
          <w:ilvl w:val="1"/>
          <w:numId w:val="6"/>
        </w:numPr>
      </w:pPr>
      <w:r>
        <w:t>It is being referred to the DFL committee for future discussion.</w:t>
      </w:r>
    </w:p>
    <w:p w:rsidR="00201B49" w:rsidRDefault="00201B49" w:rsidP="00E74CFE">
      <w:pPr>
        <w:pStyle w:val="ListParagraph"/>
        <w:numPr>
          <w:ilvl w:val="0"/>
          <w:numId w:val="6"/>
        </w:numPr>
      </w:pPr>
      <w:r>
        <w:t>We need a policy about changing thesis and dissertation chairs. Recently a student changed his/her chair without telling the first chair.</w:t>
      </w:r>
    </w:p>
    <w:p w:rsidR="00201B49" w:rsidRDefault="00201B49" w:rsidP="00E74CFE">
      <w:pPr>
        <w:pStyle w:val="ListParagraph"/>
        <w:numPr>
          <w:ilvl w:val="1"/>
          <w:numId w:val="6"/>
        </w:numPr>
      </w:pPr>
      <w:r>
        <w:t>This is being sent to academic issues to draft a policy for the student handbook.</w:t>
      </w:r>
    </w:p>
    <w:p w:rsidR="00201B49" w:rsidRDefault="00201B49" w:rsidP="00E74CFE"/>
    <w:p w:rsidR="00201B49" w:rsidRDefault="00201B49" w:rsidP="00E74CFE">
      <w:r>
        <w:t>Discussion</w:t>
      </w:r>
    </w:p>
    <w:p w:rsidR="00201B49" w:rsidRDefault="00201B49" w:rsidP="00E74CFE">
      <w:pPr>
        <w:pStyle w:val="ListParagraph"/>
        <w:numPr>
          <w:ilvl w:val="0"/>
          <w:numId w:val="7"/>
        </w:numPr>
      </w:pPr>
      <w:r>
        <w:t>A mentorship program could help with faculty coming up for tenure and promotion. Not all departments have them. Perhaps it should be implemented.</w:t>
      </w:r>
    </w:p>
    <w:p w:rsidR="00201B49" w:rsidRDefault="00201B49" w:rsidP="00E74CFE">
      <w:pPr>
        <w:pStyle w:val="ListParagraph"/>
        <w:numPr>
          <w:ilvl w:val="0"/>
          <w:numId w:val="7"/>
        </w:numPr>
      </w:pPr>
      <w:r>
        <w:t>A Banner training session for all advisors could help to eliminate the problems of people overstepping bounds with things like overrides. They could also put training brochures online.</w:t>
      </w:r>
    </w:p>
    <w:p w:rsidR="00201B49" w:rsidRDefault="00201B49" w:rsidP="00E74CFE">
      <w:pPr>
        <w:pStyle w:val="ListParagraph"/>
        <w:ind w:left="360"/>
      </w:pPr>
    </w:p>
    <w:p w:rsidR="00201B49" w:rsidRDefault="00201B49" w:rsidP="00E74CFE">
      <w:pPr>
        <w:pStyle w:val="ListParagraph"/>
        <w:ind w:left="360"/>
      </w:pPr>
      <w:r>
        <w:t>Call for adjournment:</w:t>
      </w:r>
    </w:p>
    <w:p w:rsidR="00201B49" w:rsidRDefault="00201B49" w:rsidP="00E74CFE">
      <w:pPr>
        <w:pStyle w:val="ListParagraph"/>
        <w:ind w:left="360"/>
      </w:pPr>
      <w:r>
        <w:t>Moved by Ted Mahavier, seconded by Howell Lynch. Approved at 4.12 pm</w:t>
      </w:r>
    </w:p>
    <w:sectPr w:rsidR="00201B49" w:rsidSect="00511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7D1A"/>
    <w:multiLevelType w:val="hybridMultilevel"/>
    <w:tmpl w:val="3AC4C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B730F"/>
    <w:multiLevelType w:val="hybridMultilevel"/>
    <w:tmpl w:val="A334A48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5A6BB5"/>
    <w:multiLevelType w:val="hybridMultilevel"/>
    <w:tmpl w:val="02F6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755AC3"/>
    <w:multiLevelType w:val="hybridMultilevel"/>
    <w:tmpl w:val="6B5A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8A14FE"/>
    <w:multiLevelType w:val="hybridMultilevel"/>
    <w:tmpl w:val="20C45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7E44E1"/>
    <w:multiLevelType w:val="hybridMultilevel"/>
    <w:tmpl w:val="3AD4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AC28F6"/>
    <w:multiLevelType w:val="hybridMultilevel"/>
    <w:tmpl w:val="0534F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0D3F"/>
    <w:rsid w:val="00100A14"/>
    <w:rsid w:val="00201B49"/>
    <w:rsid w:val="00230C28"/>
    <w:rsid w:val="00352F22"/>
    <w:rsid w:val="00390CA8"/>
    <w:rsid w:val="00430C12"/>
    <w:rsid w:val="004A712B"/>
    <w:rsid w:val="0051130F"/>
    <w:rsid w:val="00516668"/>
    <w:rsid w:val="005264CD"/>
    <w:rsid w:val="00706CA4"/>
    <w:rsid w:val="007229ED"/>
    <w:rsid w:val="0073670F"/>
    <w:rsid w:val="00741AD9"/>
    <w:rsid w:val="007D1234"/>
    <w:rsid w:val="00862C97"/>
    <w:rsid w:val="00910D3F"/>
    <w:rsid w:val="0094040C"/>
    <w:rsid w:val="009F5E16"/>
    <w:rsid w:val="00AB736B"/>
    <w:rsid w:val="00AD2DFE"/>
    <w:rsid w:val="00AF4D4D"/>
    <w:rsid w:val="00AF6688"/>
    <w:rsid w:val="00B04105"/>
    <w:rsid w:val="00D05EB0"/>
    <w:rsid w:val="00E74C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0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0D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TotalTime>
  <Pages>5</Pages>
  <Words>1609</Words>
  <Characters>9177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Meeting</dc:title>
  <dc:subject/>
  <dc:creator>Nicki</dc:creator>
  <cp:keywords/>
  <dc:description/>
  <cp:lastModifiedBy>nicki michalski</cp:lastModifiedBy>
  <cp:revision>6</cp:revision>
  <dcterms:created xsi:type="dcterms:W3CDTF">2011-10-06T14:54:00Z</dcterms:created>
  <dcterms:modified xsi:type="dcterms:W3CDTF">2011-10-19T21:38:00Z</dcterms:modified>
</cp:coreProperties>
</file>